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6"/>
        <w:gridCol w:w="156"/>
        <w:gridCol w:w="6723"/>
      </w:tblGrid>
      <w:tr w:rsidR="00591AA1" w:rsidRPr="00591AA1" w:rsidTr="00591A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AA1" w:rsidRPr="00591AA1" w:rsidRDefault="00591AA1" w:rsidP="00591AA1">
            <w:pPr>
              <w:spacing w:before="0" w:beforeAutospacing="0" w:after="0" w:afterAutospacing="0"/>
              <w:rPr>
                <w:rFonts w:ascii="Arial Narrow" w:hAnsi="Arial Narrow"/>
                <w:b/>
                <w:color w:val="1D1B11"/>
                <w:sz w:val="20"/>
                <w:szCs w:val="20"/>
                <w:lang w:val="ru-RU" w:eastAsia="ar-SA"/>
              </w:rPr>
            </w:pPr>
            <w:r w:rsidRPr="00591AA1">
              <w:rPr>
                <w:rFonts w:ascii="Arial Narrow" w:hAnsi="Arial Narrow"/>
                <w:b/>
                <w:color w:val="1D1B11"/>
                <w:sz w:val="20"/>
                <w:szCs w:val="20"/>
                <w:lang w:val="ru-RU"/>
              </w:rPr>
              <w:t>РАССМОТРЕНО:</w:t>
            </w:r>
          </w:p>
          <w:p w:rsidR="00591AA1" w:rsidRPr="00591AA1" w:rsidRDefault="00591AA1" w:rsidP="00591AA1">
            <w:pPr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proofErr w:type="gramStart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Решение  </w:t>
            </w: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у</w:t>
            </w: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правляющего</w:t>
            </w:r>
            <w:proofErr w:type="gramEnd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 совета</w:t>
            </w:r>
          </w:p>
          <w:p w:rsidR="00591AA1" w:rsidRPr="00591AA1" w:rsidRDefault="00591AA1" w:rsidP="00591AA1">
            <w:pPr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Протокол от ___ _____</w:t>
            </w:r>
            <w:proofErr w:type="gramStart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_  №</w:t>
            </w:r>
            <w:proofErr w:type="gramEnd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 ____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b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b/>
                <w:color w:val="1D1B11"/>
                <w:sz w:val="20"/>
                <w:szCs w:val="20"/>
                <w:lang w:val="ru-RU"/>
              </w:rPr>
              <w:t>СОГАСОВАНО: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Решение </w:t>
            </w: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общего собрания трудового коллектива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Протокол от __ ________ № ___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b/>
                <w:color w:val="FFFFFF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b/>
                <w:color w:val="FFFFFF"/>
                <w:sz w:val="20"/>
                <w:szCs w:val="20"/>
                <w:lang w:val="ru-RU"/>
              </w:rPr>
              <w:t>ПРИНЯТО: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FFFFFF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FFFFFF"/>
                <w:sz w:val="20"/>
                <w:szCs w:val="20"/>
                <w:lang w:val="ru-RU"/>
              </w:rPr>
              <w:t>решение Педагогического совета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 w:eastAsia="ar-SA"/>
              </w:rPr>
            </w:pPr>
            <w:r w:rsidRPr="00591AA1">
              <w:rPr>
                <w:rFonts w:ascii="Arial Narrow" w:hAnsi="Arial Narrow"/>
                <w:color w:val="FFFFFF"/>
                <w:sz w:val="20"/>
                <w:szCs w:val="20"/>
                <w:lang w:val="ru-RU"/>
              </w:rPr>
              <w:t>(протокол от ____ _______ № 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AA1" w:rsidRPr="00591AA1" w:rsidRDefault="00591AA1" w:rsidP="00591AA1">
            <w:pPr>
              <w:suppressAutoHyphens/>
              <w:spacing w:after="120"/>
              <w:rPr>
                <w:rFonts w:ascii="Arial Narrow" w:hAnsi="Arial Narrow"/>
                <w:color w:val="1D1B11"/>
                <w:sz w:val="20"/>
                <w:szCs w:val="20"/>
                <w:lang w:val="ru-RU" w:eastAsia="ar-SA"/>
              </w:rPr>
            </w:pPr>
          </w:p>
        </w:tc>
        <w:tc>
          <w:tcPr>
            <w:tcW w:w="6723" w:type="dxa"/>
          </w:tcPr>
          <w:p w:rsidR="00591AA1" w:rsidRPr="00591AA1" w:rsidRDefault="00591AA1" w:rsidP="00591AA1">
            <w:pPr>
              <w:spacing w:after="120"/>
              <w:ind w:left="1750" w:right="-533"/>
              <w:rPr>
                <w:rFonts w:ascii="Arial Narrow" w:hAnsi="Arial Narrow"/>
                <w:b/>
                <w:color w:val="1D1B11"/>
                <w:sz w:val="20"/>
                <w:szCs w:val="20"/>
                <w:lang w:val="ru-RU" w:eastAsia="ar-SA"/>
              </w:rPr>
            </w:pPr>
            <w:r w:rsidRPr="00591AA1">
              <w:rPr>
                <w:rFonts w:ascii="Arial Narrow" w:hAnsi="Arial Narrow"/>
                <w:b/>
                <w:color w:val="1D1B11"/>
                <w:sz w:val="20"/>
                <w:szCs w:val="20"/>
                <w:lang w:val="ru-RU"/>
              </w:rPr>
              <w:t>УТВЕРЖДАЮ:</w:t>
            </w:r>
          </w:p>
          <w:p w:rsidR="00591AA1" w:rsidRPr="00591AA1" w:rsidRDefault="00591AA1" w:rsidP="00591AA1">
            <w:pPr>
              <w:ind w:left="1750" w:right="-533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proofErr w:type="gramStart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Д</w:t>
            </w: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иректор  МБОУ</w:t>
            </w:r>
            <w:proofErr w:type="gramEnd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 «Гора-Подольская СОШ»  </w:t>
            </w:r>
          </w:p>
          <w:p w:rsidR="00591AA1" w:rsidRPr="00591AA1" w:rsidRDefault="00591AA1" w:rsidP="00591AA1">
            <w:pPr>
              <w:spacing w:after="120"/>
              <w:ind w:left="1750" w:right="-533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_______________________ Толмачева Л.В.</w:t>
            </w:r>
          </w:p>
          <w:p w:rsidR="00591AA1" w:rsidRPr="00591AA1" w:rsidRDefault="00591AA1" w:rsidP="00591AA1">
            <w:pPr>
              <w:suppressAutoHyphens/>
              <w:ind w:left="1750" w:right="-533"/>
              <w:rPr>
                <w:rFonts w:ascii="Arial Narrow" w:hAnsi="Arial Narrow"/>
                <w:color w:val="1D1B11"/>
                <w:sz w:val="20"/>
                <w:szCs w:val="20"/>
                <w:lang w:val="ru-RU" w:eastAsia="ar-SA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Приказ по школе от ___________ № _____ </w:t>
            </w:r>
          </w:p>
        </w:tc>
      </w:tr>
    </w:tbl>
    <w:p w:rsidR="005661E1" w:rsidRPr="00591AA1" w:rsidRDefault="005661E1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95AE3" w:rsidRPr="00595AE3" w:rsidRDefault="00595AE3" w:rsidP="00595AE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Положение о противодействии коррупции в</w:t>
      </w:r>
    </w:p>
    <w:p w:rsidR="005661E1" w:rsidRPr="00595AE3" w:rsidRDefault="00E14F0B" w:rsidP="00595A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5A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«Гора-Подольская средняя общеобразовательная школа»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Настоящее </w:t>
      </w:r>
      <w:r w:rsidRPr="00595A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Положение о противодействии коррупции в школе</w:t>
      </w: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разработано на основе Федерального закона № 273-ФЗ от 25 декабря 2008 года «О противодействии коррупции» с изменениями от 26 мая 2021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29.12.2012 г «Об образовании в Российской Федерации» с изменениями от 2 июля 2021 года.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Данным </w:t>
      </w:r>
      <w:r w:rsidRPr="00595AE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Положением о противодействии коррупции</w:t>
      </w: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Положение)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</w:t>
      </w:r>
      <w:ins w:id="0" w:author="Unknown">
        <w:r w:rsidRPr="00595AE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Для целей настоящего Положения используются следующие основные понятия:</w:t>
        </w:r>
      </w:ins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 </w:t>
      </w:r>
      <w:proofErr w:type="spellStart"/>
      <w:proofErr w:type="gramStart"/>
      <w:ins w:id="1" w:author="Unknown">
        <w:r w:rsidRPr="00595A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коррупция</w:t>
        </w:r>
        <w:proofErr w:type="spellEnd"/>
        <w:proofErr w:type="gramEnd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595AE3" w:rsidRPr="00595AE3" w:rsidRDefault="00595AE3" w:rsidP="00595AE3">
      <w:pPr>
        <w:numPr>
          <w:ilvl w:val="0"/>
          <w:numId w:val="14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95AE3" w:rsidRPr="00595AE3" w:rsidRDefault="00595AE3" w:rsidP="00595AE3">
      <w:pPr>
        <w:numPr>
          <w:ilvl w:val="0"/>
          <w:numId w:val="14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1.4.2. </w:t>
      </w:r>
      <w:ins w:id="2" w:author="Unknown">
        <w:r w:rsidRPr="00595AE3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>противодействие коррупции</w:t>
        </w:r>
        <w:r w:rsidRPr="00595AE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</w:t>
        </w:r>
      </w:ins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 членов рабочей группы по противодействию коррупции и физических лиц в пределах их полномочий:</w:t>
      </w:r>
    </w:p>
    <w:p w:rsidR="00595AE3" w:rsidRPr="00595AE3" w:rsidRDefault="00595AE3" w:rsidP="00595AE3">
      <w:pPr>
        <w:numPr>
          <w:ilvl w:val="0"/>
          <w:numId w:val="15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95AE3" w:rsidRPr="00595AE3" w:rsidRDefault="00595AE3" w:rsidP="00595AE3">
      <w:pPr>
        <w:numPr>
          <w:ilvl w:val="0"/>
          <w:numId w:val="15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95AE3" w:rsidRPr="00595AE3" w:rsidRDefault="00595AE3" w:rsidP="00595AE3">
      <w:pPr>
        <w:numPr>
          <w:ilvl w:val="0"/>
          <w:numId w:val="15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минимизации и (или) ликвидации последствий коррупционных правонарушений.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</w:t>
      </w:r>
      <w:proofErr w:type="gramStart"/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ins w:id="3" w:author="Unknown">
        <w:r w:rsidRPr="00595AE3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>коррупционное</w:t>
        </w:r>
        <w:proofErr w:type="gramEnd"/>
        <w:r w:rsidRPr="00595AE3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 xml:space="preserve"> правонарушение</w:t>
        </w:r>
        <w:r w:rsidRPr="00595AE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</w:t>
        </w:r>
      </w:ins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1.4.4. </w:t>
      </w:r>
      <w:ins w:id="4" w:author="Unknown">
        <w:r w:rsidRPr="00595AE3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>предупреждение коррупции</w:t>
        </w:r>
        <w:r w:rsidRPr="00595AE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</w:t>
        </w:r>
      </w:ins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spellStart"/>
      <w:ins w:id="5" w:author="Unknown"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Основные</w:t>
        </w:r>
        <w:proofErr w:type="spellEnd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принципы</w:t>
        </w:r>
        <w:proofErr w:type="spellEnd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противодействия</w:t>
        </w:r>
        <w:proofErr w:type="spellEnd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коррупции</w:t>
        </w:r>
        <w:proofErr w:type="spellEnd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595AE3" w:rsidRPr="00595AE3" w:rsidRDefault="00595AE3" w:rsidP="00595AE3">
      <w:pPr>
        <w:numPr>
          <w:ilvl w:val="0"/>
          <w:numId w:val="16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признание, обеспечение и защита основных прав и свобод человека и гражданина;</w:t>
      </w:r>
    </w:p>
    <w:p w:rsidR="00595AE3" w:rsidRPr="00595AE3" w:rsidRDefault="00595AE3" w:rsidP="00595AE3">
      <w:pPr>
        <w:numPr>
          <w:ilvl w:val="0"/>
          <w:numId w:val="16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</w:t>
      </w:r>
      <w:proofErr w:type="spellEnd"/>
      <w:r w:rsidRPr="00595A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AE3" w:rsidRPr="00595AE3" w:rsidRDefault="00595AE3" w:rsidP="00595AE3">
      <w:pPr>
        <w:numPr>
          <w:ilvl w:val="0"/>
          <w:numId w:val="16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публичность и открытость деятельности органов управления и самоуправления;</w:t>
      </w:r>
    </w:p>
    <w:p w:rsidR="00595AE3" w:rsidRPr="00595AE3" w:rsidRDefault="00595AE3" w:rsidP="00595AE3">
      <w:pPr>
        <w:numPr>
          <w:ilvl w:val="0"/>
          <w:numId w:val="16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неотвратимость ответственности за совершение коррупционных правонарушений;</w:t>
      </w:r>
    </w:p>
    <w:p w:rsidR="00595AE3" w:rsidRPr="00595AE3" w:rsidRDefault="00595AE3" w:rsidP="00595AE3">
      <w:pPr>
        <w:numPr>
          <w:ilvl w:val="0"/>
          <w:numId w:val="16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комплексное использование организационных, информационно-пропагандистских и других мер;</w:t>
      </w:r>
    </w:p>
    <w:p w:rsidR="00595AE3" w:rsidRPr="00595AE3" w:rsidRDefault="00595AE3" w:rsidP="00595AE3">
      <w:pPr>
        <w:numPr>
          <w:ilvl w:val="0"/>
          <w:numId w:val="16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приоритетное применение мер по предупреждению коррупции.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Профилактика коррупции осуществляется путем применения следующих основных мер: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Определение должностных лиц, ответственных за профилактику коррупционных и иных правонарушений.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2.9. Сбор обращений о факте коррупционных действий рабочей группой и пресечении этих действий.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Рабочая группа по противодействию коррупции создается в течение 10 дней со дня утверждения Положения, а впоследствии в августе —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Состав Рабочей группы утверждается приказом директора образовательной организации.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 </w:t>
      </w:r>
      <w:ins w:id="6" w:author="Unknown">
        <w:r w:rsidRPr="00595AE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Председатель Рабочей группы по противодействию коррупции:</w:t>
        </w:r>
      </w:ins>
    </w:p>
    <w:p w:rsidR="00595AE3" w:rsidRPr="00595AE3" w:rsidRDefault="00595AE3" w:rsidP="00595AE3">
      <w:pPr>
        <w:numPr>
          <w:ilvl w:val="0"/>
          <w:numId w:val="17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 место, время проведения и повестку дня заседания Рабочей группы;</w:t>
      </w:r>
    </w:p>
    <w:p w:rsidR="00595AE3" w:rsidRPr="00595AE3" w:rsidRDefault="00595AE3" w:rsidP="00595AE3">
      <w:pPr>
        <w:numPr>
          <w:ilvl w:val="0"/>
          <w:numId w:val="17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595AE3" w:rsidRPr="00595AE3" w:rsidRDefault="00595AE3" w:rsidP="00595AE3">
      <w:pPr>
        <w:numPr>
          <w:ilvl w:val="0"/>
          <w:numId w:val="17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95AE3" w:rsidRPr="00595AE3" w:rsidRDefault="00595AE3" w:rsidP="00595AE3">
      <w:pPr>
        <w:numPr>
          <w:ilvl w:val="0"/>
          <w:numId w:val="17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:rsidR="00595AE3" w:rsidRPr="00595AE3" w:rsidRDefault="00595AE3" w:rsidP="00595AE3">
      <w:pPr>
        <w:numPr>
          <w:ilvl w:val="0"/>
          <w:numId w:val="17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595AE3" w:rsidRPr="00595AE3" w:rsidRDefault="00595AE3" w:rsidP="00595AE3">
      <w:pPr>
        <w:numPr>
          <w:ilvl w:val="0"/>
          <w:numId w:val="17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595AE3" w:rsidRPr="00595AE3" w:rsidRDefault="00595AE3" w:rsidP="00595AE3">
      <w:pPr>
        <w:numPr>
          <w:ilvl w:val="0"/>
          <w:numId w:val="17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подписывает протокол заседания Рабочей группы.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spellStart"/>
      <w:ins w:id="7" w:author="Unknown"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Секретарь</w:t>
        </w:r>
        <w:proofErr w:type="spellEnd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Рабочей</w:t>
        </w:r>
        <w:proofErr w:type="spellEnd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группы</w:t>
        </w:r>
        <w:proofErr w:type="spellEnd"/>
        <w:r w:rsidRPr="00595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595AE3" w:rsidRPr="00595AE3" w:rsidRDefault="00595AE3" w:rsidP="00595AE3">
      <w:pPr>
        <w:numPr>
          <w:ilvl w:val="0"/>
          <w:numId w:val="18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организует подготовку материалов к заседанию Рабочей группы, а также проектов его решений;</w:t>
      </w:r>
    </w:p>
    <w:p w:rsidR="00595AE3" w:rsidRPr="00595AE3" w:rsidRDefault="00595AE3" w:rsidP="00595AE3">
      <w:pPr>
        <w:numPr>
          <w:ilvl w:val="0"/>
          <w:numId w:val="18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595AE3" w:rsidRPr="00595AE3" w:rsidRDefault="00595AE3" w:rsidP="00595AE3">
      <w:pPr>
        <w:numPr>
          <w:ilvl w:val="0"/>
          <w:numId w:val="18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ведет протокол заседания Рабочей группы.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3.7. </w:t>
      </w:r>
      <w:ins w:id="8" w:author="Unknown">
        <w:r w:rsidRPr="00595AE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Члены Рабочей группы по противодействию коррупции:</w:t>
        </w:r>
      </w:ins>
    </w:p>
    <w:p w:rsidR="00595AE3" w:rsidRPr="00595AE3" w:rsidRDefault="00595AE3" w:rsidP="00595AE3">
      <w:pPr>
        <w:numPr>
          <w:ilvl w:val="0"/>
          <w:numId w:val="19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595AE3" w:rsidRPr="00595AE3" w:rsidRDefault="00595AE3" w:rsidP="00595AE3">
      <w:pPr>
        <w:numPr>
          <w:ilvl w:val="0"/>
          <w:numId w:val="19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вносят предложения по формированию плана работы;</w:t>
      </w:r>
    </w:p>
    <w:p w:rsidR="00595AE3" w:rsidRPr="00595AE3" w:rsidRDefault="00595AE3" w:rsidP="00595AE3">
      <w:pPr>
        <w:numPr>
          <w:ilvl w:val="0"/>
          <w:numId w:val="19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95AE3" w:rsidRPr="00595AE3" w:rsidRDefault="00595AE3" w:rsidP="00595AE3">
      <w:pPr>
        <w:numPr>
          <w:ilvl w:val="0"/>
          <w:numId w:val="19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95AE3" w:rsidRPr="00595AE3" w:rsidRDefault="00595AE3" w:rsidP="00595AE3">
      <w:pPr>
        <w:numPr>
          <w:ilvl w:val="0"/>
          <w:numId w:val="19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участвуют в реализации принятых Рабочей группой решений и полномочий.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95AE3" w:rsidRP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95AE3" w:rsidRDefault="00595AE3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801E8" w:rsidRPr="00D801E8" w:rsidRDefault="00D801E8" w:rsidP="00595A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</w:t>
      </w:r>
      <w:r w:rsidRPr="00D8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</w:t>
      </w:r>
      <w:r w:rsidRPr="00D8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D8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595AE3" w:rsidRPr="00595AE3" w:rsidRDefault="00595AE3" w:rsidP="00595AE3">
      <w:pPr>
        <w:spacing w:before="0" w:beforeAutospacing="0" w:after="0" w:afterAutospacing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5661E1" w:rsidRPr="00595AE3" w:rsidRDefault="005661E1" w:rsidP="00595AE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" w:name="_GoBack"/>
      <w:bookmarkEnd w:id="9"/>
    </w:p>
    <w:sectPr w:rsidR="005661E1" w:rsidRPr="00595AE3" w:rsidSect="00E14F0B">
      <w:pgSz w:w="11907" w:h="16839"/>
      <w:pgMar w:top="425" w:right="567" w:bottom="42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A048C"/>
    <w:multiLevelType w:val="multilevel"/>
    <w:tmpl w:val="08BA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61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92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153B2"/>
    <w:multiLevelType w:val="multilevel"/>
    <w:tmpl w:val="1A515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92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66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A6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D4F4A"/>
    <w:multiLevelType w:val="multilevel"/>
    <w:tmpl w:val="37DD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76DDE"/>
    <w:multiLevelType w:val="multilevel"/>
    <w:tmpl w:val="3FD76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06E37"/>
    <w:multiLevelType w:val="multilevel"/>
    <w:tmpl w:val="40506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6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E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D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8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941D50"/>
    <w:multiLevelType w:val="multilevel"/>
    <w:tmpl w:val="74941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7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D2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15"/>
  </w:num>
  <w:num w:numId="11">
    <w:abstractNumId w:val="2"/>
  </w:num>
  <w:num w:numId="12">
    <w:abstractNumId w:val="0"/>
  </w:num>
  <w:num w:numId="13">
    <w:abstractNumId w:val="18"/>
  </w:num>
  <w:num w:numId="14">
    <w:abstractNumId w:val="1"/>
  </w:num>
  <w:num w:numId="15">
    <w:abstractNumId w:val="4"/>
  </w:num>
  <w:num w:numId="16">
    <w:abstractNumId w:val="11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67DF"/>
    <w:rsid w:val="000B5055"/>
    <w:rsid w:val="001B1914"/>
    <w:rsid w:val="001B3877"/>
    <w:rsid w:val="002D33B1"/>
    <w:rsid w:val="002D3591"/>
    <w:rsid w:val="003514A0"/>
    <w:rsid w:val="00457632"/>
    <w:rsid w:val="004F7E17"/>
    <w:rsid w:val="005661E1"/>
    <w:rsid w:val="00591AA1"/>
    <w:rsid w:val="00595AE3"/>
    <w:rsid w:val="005A05CE"/>
    <w:rsid w:val="005A17CD"/>
    <w:rsid w:val="00653AF6"/>
    <w:rsid w:val="00774983"/>
    <w:rsid w:val="007A458F"/>
    <w:rsid w:val="007F4739"/>
    <w:rsid w:val="0095621E"/>
    <w:rsid w:val="009B2AA6"/>
    <w:rsid w:val="009B5335"/>
    <w:rsid w:val="00B73A5A"/>
    <w:rsid w:val="00C36D1C"/>
    <w:rsid w:val="00D801E8"/>
    <w:rsid w:val="00E04B28"/>
    <w:rsid w:val="00E14F0B"/>
    <w:rsid w:val="00E438A1"/>
    <w:rsid w:val="00E84D1B"/>
    <w:rsid w:val="00EB25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3BEA"/>
  <w15:docId w15:val="{6F71549A-950D-445A-B3AB-7EE97A8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4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E7F0-766D-43BE-A182-204E8597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</dc:creator>
  <dc:description>Подготовлено экспертами Актион-МЦФЭР</dc:description>
  <cp:lastModifiedBy>Толмачева</cp:lastModifiedBy>
  <cp:revision>2</cp:revision>
  <cp:lastPrinted>2023-12-29T05:23:00Z</cp:lastPrinted>
  <dcterms:created xsi:type="dcterms:W3CDTF">2023-12-29T05:37:00Z</dcterms:created>
  <dcterms:modified xsi:type="dcterms:W3CDTF">2023-12-29T05:37:00Z</dcterms:modified>
</cp:coreProperties>
</file>